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7" w:type="dxa"/>
        <w:tblLook w:val="0000" w:firstRow="0" w:lastRow="0" w:firstColumn="0" w:lastColumn="0" w:noHBand="0" w:noVBand="0"/>
      </w:tblPr>
      <w:tblGrid>
        <w:gridCol w:w="1072"/>
        <w:gridCol w:w="11451"/>
        <w:gridCol w:w="1992"/>
        <w:gridCol w:w="624"/>
        <w:gridCol w:w="448"/>
      </w:tblGrid>
      <w:tr w:rsidR="00353294" w14:paraId="69959820" w14:textId="79E83E5E" w:rsidTr="00353294">
        <w:trPr>
          <w:trHeight w:val="368"/>
        </w:trPr>
        <w:tc>
          <w:tcPr>
            <w:tcW w:w="1072" w:type="dxa"/>
          </w:tcPr>
          <w:p w14:paraId="6853955A" w14:textId="5065B98F" w:rsidR="00347D20" w:rsidRPr="001E3B50" w:rsidRDefault="00347D20" w:rsidP="004E7448">
            <w:pPr>
              <w:rPr>
                <w:b/>
                <w:bCs/>
                <w:sz w:val="16"/>
                <w:szCs w:val="16"/>
              </w:rPr>
            </w:pPr>
            <w:r w:rsidRPr="001E3B50">
              <w:rPr>
                <w:b/>
                <w:bCs/>
                <w:color w:val="FF0000"/>
                <w:sz w:val="16"/>
                <w:szCs w:val="16"/>
              </w:rPr>
              <w:t>REF No.</w:t>
            </w:r>
          </w:p>
        </w:tc>
        <w:tc>
          <w:tcPr>
            <w:tcW w:w="11451" w:type="dxa"/>
          </w:tcPr>
          <w:p w14:paraId="0BEF8302" w14:textId="0C800A17" w:rsidR="00347D20" w:rsidRPr="004E7448" w:rsidRDefault="00347D20" w:rsidP="004E7448">
            <w:pPr>
              <w:rPr>
                <w:sz w:val="16"/>
                <w:szCs w:val="16"/>
              </w:rPr>
            </w:pPr>
            <w:r w:rsidRPr="0093761B">
              <w:rPr>
                <w:b/>
                <w:bCs/>
                <w:color w:val="FF0000"/>
                <w:sz w:val="16"/>
                <w:szCs w:val="16"/>
              </w:rPr>
              <w:t xml:space="preserve">Headings from </w:t>
            </w:r>
            <w:r w:rsidR="00380E2D">
              <w:rPr>
                <w:b/>
                <w:bCs/>
                <w:color w:val="FF0000"/>
                <w:sz w:val="16"/>
                <w:szCs w:val="16"/>
              </w:rPr>
              <w:t>DR</w:t>
            </w:r>
            <w:r w:rsidRPr="0093761B">
              <w:rPr>
                <w:b/>
                <w:bCs/>
                <w:color w:val="FF0000"/>
                <w:sz w:val="16"/>
                <w:szCs w:val="16"/>
              </w:rPr>
              <w:t>M 3</w:t>
            </w:r>
          </w:p>
        </w:tc>
        <w:tc>
          <w:tcPr>
            <w:tcW w:w="1992" w:type="dxa"/>
            <w:vMerge w:val="restart"/>
          </w:tcPr>
          <w:p w14:paraId="0D4C884B" w14:textId="74C42908" w:rsidR="00347D20" w:rsidRPr="000E3529" w:rsidRDefault="000E3529" w:rsidP="00F07C99">
            <w:pPr>
              <w:rPr>
                <w:color w:val="FF0000"/>
                <w:sz w:val="16"/>
                <w:szCs w:val="16"/>
              </w:rPr>
            </w:pPr>
            <w:r w:rsidRPr="000E3529">
              <w:rPr>
                <w:b/>
                <w:bCs/>
                <w:color w:val="FF0000"/>
                <w:sz w:val="16"/>
                <w:szCs w:val="16"/>
              </w:rPr>
              <w:t>Annotation of graphics</w:t>
            </w:r>
          </w:p>
          <w:p w14:paraId="769C0088" w14:textId="303B5ABD" w:rsidR="00347D20" w:rsidRPr="00F07C99" w:rsidRDefault="00347D20" w:rsidP="00F07C99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vMerge w:val="restart"/>
          </w:tcPr>
          <w:p w14:paraId="51507D92" w14:textId="77777777" w:rsidR="00347D20" w:rsidRPr="00F07C99" w:rsidRDefault="00347D20" w:rsidP="00F07C99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vMerge w:val="restart"/>
          </w:tcPr>
          <w:p w14:paraId="5DAD8918" w14:textId="1A9E9896" w:rsidR="00347D20" w:rsidRPr="00F07C99" w:rsidRDefault="00347D20">
            <w:pPr>
              <w:rPr>
                <w:sz w:val="16"/>
                <w:szCs w:val="16"/>
              </w:rPr>
            </w:pPr>
          </w:p>
        </w:tc>
      </w:tr>
      <w:tr w:rsidR="00353294" w14:paraId="61ECC0FA" w14:textId="77777777" w:rsidTr="00353294">
        <w:trPr>
          <w:trHeight w:val="1052"/>
        </w:trPr>
        <w:tc>
          <w:tcPr>
            <w:tcW w:w="12523" w:type="dxa"/>
            <w:gridSpan w:val="2"/>
            <w:vMerge w:val="restart"/>
            <w:vAlign w:val="center"/>
          </w:tcPr>
          <w:p w14:paraId="7DCE6775" w14:textId="1EA5F8E1" w:rsidR="00347D20" w:rsidRPr="001E3B50" w:rsidRDefault="00347D20" w:rsidP="001E3B50">
            <w:pPr>
              <w:jc w:val="center"/>
              <w:rPr>
                <w:sz w:val="24"/>
                <w:szCs w:val="26"/>
              </w:rPr>
            </w:pPr>
            <w:r w:rsidRPr="001E3B50">
              <w:rPr>
                <w:b/>
                <w:bCs/>
                <w:color w:val="FF0000"/>
                <w:sz w:val="24"/>
                <w:szCs w:val="26"/>
              </w:rPr>
              <w:t>SPACE FOR IMAGES PLANS PHOTOGRAPHS ETC.</w:t>
            </w:r>
          </w:p>
        </w:tc>
        <w:tc>
          <w:tcPr>
            <w:tcW w:w="1992" w:type="dxa"/>
            <w:vMerge/>
            <w:vAlign w:val="center"/>
          </w:tcPr>
          <w:p w14:paraId="7263F653" w14:textId="77777777" w:rsidR="00347D20" w:rsidRPr="001E3B50" w:rsidRDefault="00347D20" w:rsidP="001E3B50">
            <w:pPr>
              <w:jc w:val="center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624" w:type="dxa"/>
            <w:vMerge/>
            <w:vAlign w:val="center"/>
          </w:tcPr>
          <w:p w14:paraId="649A9DA4" w14:textId="77777777" w:rsidR="00347D20" w:rsidRPr="001E3B50" w:rsidRDefault="00347D20" w:rsidP="001E3B50">
            <w:pPr>
              <w:jc w:val="center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448" w:type="dxa"/>
            <w:vMerge/>
            <w:vAlign w:val="center"/>
          </w:tcPr>
          <w:p w14:paraId="7FEDD40C" w14:textId="70721B9F" w:rsidR="00347D20" w:rsidRPr="001E3B50" w:rsidRDefault="00347D20" w:rsidP="001E3B50">
            <w:pPr>
              <w:jc w:val="center"/>
              <w:rPr>
                <w:sz w:val="24"/>
                <w:szCs w:val="26"/>
              </w:rPr>
            </w:pPr>
          </w:p>
        </w:tc>
      </w:tr>
      <w:tr w:rsidR="00353294" w14:paraId="4EDD8DBB" w14:textId="77777777" w:rsidTr="00353294">
        <w:trPr>
          <w:trHeight w:val="1382"/>
        </w:trPr>
        <w:tc>
          <w:tcPr>
            <w:tcW w:w="12523" w:type="dxa"/>
            <w:gridSpan w:val="2"/>
            <w:vMerge/>
          </w:tcPr>
          <w:p w14:paraId="7C5994BF" w14:textId="77777777" w:rsidR="00347D20" w:rsidRDefault="00347D20"/>
        </w:tc>
        <w:tc>
          <w:tcPr>
            <w:tcW w:w="1992" w:type="dxa"/>
          </w:tcPr>
          <w:p w14:paraId="13AC501C" w14:textId="4DE62035" w:rsidR="00347D20" w:rsidRPr="00F07C99" w:rsidRDefault="00347D20" w:rsidP="004E744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209F228" w14:textId="77777777" w:rsidR="00347D20" w:rsidRPr="00F07C99" w:rsidRDefault="00347D20" w:rsidP="004E7448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48A0B3A" w14:textId="41D98D2E" w:rsidR="00347D20" w:rsidRPr="00F07C99" w:rsidRDefault="00347D20">
            <w:pPr>
              <w:rPr>
                <w:sz w:val="16"/>
                <w:szCs w:val="16"/>
              </w:rPr>
            </w:pPr>
          </w:p>
        </w:tc>
      </w:tr>
      <w:tr w:rsidR="00353294" w14:paraId="694AE30F" w14:textId="77777777" w:rsidTr="00353294">
        <w:trPr>
          <w:trHeight w:val="1650"/>
        </w:trPr>
        <w:tc>
          <w:tcPr>
            <w:tcW w:w="12523" w:type="dxa"/>
            <w:gridSpan w:val="2"/>
            <w:vMerge/>
          </w:tcPr>
          <w:p w14:paraId="01598CBE" w14:textId="77777777" w:rsidR="00347D20" w:rsidRDefault="00347D20"/>
        </w:tc>
        <w:tc>
          <w:tcPr>
            <w:tcW w:w="1992" w:type="dxa"/>
          </w:tcPr>
          <w:p w14:paraId="637911F0" w14:textId="106E74B0" w:rsidR="00347D20" w:rsidRPr="00F07C99" w:rsidRDefault="00347D20" w:rsidP="00DF4AB7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B5F1ADC" w14:textId="77777777" w:rsidR="00347D20" w:rsidRPr="00F07C99" w:rsidRDefault="00347D20" w:rsidP="00DF4AB7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6B217E1" w14:textId="5583C666" w:rsidR="00347D20" w:rsidRPr="00F07C99" w:rsidRDefault="00347D20">
            <w:pPr>
              <w:rPr>
                <w:sz w:val="16"/>
                <w:szCs w:val="16"/>
              </w:rPr>
            </w:pPr>
          </w:p>
        </w:tc>
      </w:tr>
      <w:tr w:rsidR="00353294" w14:paraId="6A92270C" w14:textId="77777777" w:rsidTr="00353294">
        <w:trPr>
          <w:trHeight w:val="3419"/>
        </w:trPr>
        <w:tc>
          <w:tcPr>
            <w:tcW w:w="12523" w:type="dxa"/>
            <w:gridSpan w:val="2"/>
            <w:vMerge/>
          </w:tcPr>
          <w:p w14:paraId="2E69E768" w14:textId="77777777" w:rsidR="00347D20" w:rsidRDefault="00347D20"/>
        </w:tc>
        <w:tc>
          <w:tcPr>
            <w:tcW w:w="1992" w:type="dxa"/>
          </w:tcPr>
          <w:p w14:paraId="2FDF4CAF" w14:textId="2069A3EF" w:rsidR="00347D20" w:rsidRPr="00F07C99" w:rsidRDefault="00347D20" w:rsidP="00DF4AB7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5B4BB4" w14:textId="77777777" w:rsidR="00347D20" w:rsidRPr="00F07C99" w:rsidRDefault="00347D20" w:rsidP="00DF4AB7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248DAF7D" w14:textId="4CD2001E" w:rsidR="00347D20" w:rsidRPr="00F07C99" w:rsidRDefault="00347D20">
            <w:pPr>
              <w:rPr>
                <w:sz w:val="16"/>
                <w:szCs w:val="16"/>
              </w:rPr>
            </w:pPr>
          </w:p>
        </w:tc>
      </w:tr>
    </w:tbl>
    <w:p w14:paraId="4421E26E" w14:textId="62F86263" w:rsidR="001E3B50" w:rsidRPr="001E3B50" w:rsidRDefault="001E3B50" w:rsidP="00353294"/>
    <w:sectPr w:rsidR="001E3B50" w:rsidRPr="001E3B50" w:rsidSect="003D3F63">
      <w:headerReference w:type="even" r:id="rId8"/>
      <w:headerReference w:type="default" r:id="rId9"/>
      <w:footerReference w:type="even" r:id="rId10"/>
      <w:footerReference w:type="default" r:id="rId11"/>
      <w:pgSz w:w="16820" w:h="11900" w:orient="landscape"/>
      <w:pgMar w:top="2091" w:right="527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389D1" w14:textId="77777777" w:rsidR="006D5574" w:rsidRDefault="006D5574" w:rsidP="005D7E5F">
      <w:r>
        <w:separator/>
      </w:r>
    </w:p>
  </w:endnote>
  <w:endnote w:type="continuationSeparator" w:id="0">
    <w:p w14:paraId="2BEB1E70" w14:textId="77777777" w:rsidR="006D5574" w:rsidRDefault="006D5574" w:rsidP="005D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15815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98538B" w14:textId="0F166EF3" w:rsidR="001E3B50" w:rsidRDefault="001E3B50">
        <w:pPr>
          <w:pStyle w:val="Footer"/>
          <w:framePr w:wrap="none" w:vAnchor="text" w:hAnchor="margin" w:xAlign="right" w:y="1"/>
          <w:rPr>
            <w:rStyle w:val="PageNumber"/>
          </w:rPr>
          <w:pPrChange w:id="0" w:author="Gary Mees" w:date="2022-07-09T14:26:00Z">
            <w:pPr>
              <w:pStyle w:val="Footer"/>
            </w:pPr>
          </w:pPrChange>
        </w:pPr>
        <w:ins w:id="1" w:author="Gary Mees" w:date="2022-07-09T14:26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</w:instrText>
          </w:r>
        </w:ins>
        <w:r>
          <w:rPr>
            <w:rStyle w:val="PageNumber"/>
          </w:rPr>
          <w:instrText>PAGE</w:instrText>
        </w:r>
        <w:ins w:id="2" w:author="Gary Mees" w:date="2022-07-09T14:26:00Z">
          <w:r>
            <w:rPr>
              <w:rStyle w:val="PageNumber"/>
            </w:rPr>
            <w:instrText xml:space="preserve"> </w:instrText>
          </w:r>
          <w:r>
            <w:rPr>
              <w:rStyle w:val="PageNumber"/>
            </w:rPr>
            <w:fldChar w:fldCharType="end"/>
          </w:r>
        </w:ins>
      </w:p>
    </w:sdtContent>
  </w:sdt>
  <w:sdt>
    <w:sdtPr>
      <w:rPr>
        <w:rStyle w:val="PageNumber"/>
      </w:rPr>
      <w:id w:val="-267164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6CCA74" w14:textId="5971A669" w:rsidR="001E3B50" w:rsidRDefault="001E3B50">
        <w:pPr>
          <w:pStyle w:val="Footer"/>
          <w:framePr w:wrap="none" w:vAnchor="text" w:hAnchor="margin" w:xAlign="right" w:y="1"/>
          <w:ind w:right="360"/>
          <w:rPr>
            <w:rStyle w:val="PageNumber"/>
          </w:rPr>
          <w:pPrChange w:id="3" w:author="Gary Mees" w:date="2022-07-09T14:26:00Z">
            <w:pPr>
              <w:pStyle w:val="Footer"/>
            </w:pPr>
          </w:pPrChange>
        </w:pPr>
        <w:ins w:id="4" w:author="Gary Mees" w:date="2022-07-09T14:26:00Z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</w:instrText>
          </w:r>
        </w:ins>
        <w:r>
          <w:rPr>
            <w:rStyle w:val="PageNumber"/>
          </w:rPr>
          <w:instrText>PAGE</w:instrText>
        </w:r>
        <w:ins w:id="5" w:author="Gary Mees" w:date="2022-07-09T14:26:00Z">
          <w:r>
            <w:rPr>
              <w:rStyle w:val="PageNumber"/>
            </w:rPr>
            <w:instrText xml:space="preserve"> </w:instrText>
          </w:r>
          <w:r>
            <w:rPr>
              <w:rStyle w:val="PageNumber"/>
            </w:rPr>
            <w:fldChar w:fldCharType="end"/>
          </w:r>
        </w:ins>
      </w:p>
    </w:sdtContent>
  </w:sdt>
  <w:p w14:paraId="609E9A68" w14:textId="77777777" w:rsidR="001E3B50" w:rsidRDefault="001E3B50" w:rsidP="001E3B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9E7" w14:textId="7718D9CD" w:rsidR="001E3B50" w:rsidRPr="001E3B50" w:rsidRDefault="001E3B50" w:rsidP="001E3B50">
    <w:pPr>
      <w:pStyle w:val="Footer"/>
      <w:ind w:right="360"/>
      <w:rPr>
        <w:rFonts w:cstheme="minorHAnsi"/>
        <w:sz w:val="16"/>
        <w:szCs w:val="16"/>
      </w:rPr>
    </w:pPr>
    <w:r w:rsidRPr="001E3B50">
      <w:rPr>
        <w:rStyle w:val="PageNumber"/>
        <w:rFonts w:cstheme="minorHAnsi"/>
        <w:sz w:val="16"/>
        <w:szCs w:val="16"/>
      </w:rPr>
      <w:t xml:space="preserve">Page </w:t>
    </w:r>
    <w:r w:rsidRPr="001E3B50">
      <w:rPr>
        <w:rStyle w:val="PageNumber"/>
        <w:rFonts w:cstheme="minorHAnsi"/>
        <w:sz w:val="16"/>
        <w:szCs w:val="16"/>
      </w:rPr>
      <w:fldChar w:fldCharType="begin"/>
    </w:r>
    <w:r w:rsidRPr="001E3B50">
      <w:rPr>
        <w:rStyle w:val="PageNumber"/>
        <w:rFonts w:cstheme="minorHAnsi"/>
        <w:sz w:val="16"/>
        <w:szCs w:val="16"/>
      </w:rPr>
      <w:instrText xml:space="preserve"> PAGE </w:instrText>
    </w:r>
    <w:r w:rsidRPr="001E3B50">
      <w:rPr>
        <w:rStyle w:val="PageNumber"/>
        <w:rFonts w:cstheme="minorHAnsi"/>
        <w:sz w:val="16"/>
        <w:szCs w:val="16"/>
      </w:rPr>
      <w:fldChar w:fldCharType="separate"/>
    </w:r>
    <w:r w:rsidRPr="001E3B50">
      <w:rPr>
        <w:rStyle w:val="PageNumber"/>
        <w:rFonts w:cstheme="minorHAnsi"/>
        <w:noProof/>
        <w:sz w:val="16"/>
        <w:szCs w:val="16"/>
      </w:rPr>
      <w:t>1</w:t>
    </w:r>
    <w:r w:rsidRPr="001E3B50">
      <w:rPr>
        <w:rStyle w:val="PageNumber"/>
        <w:rFonts w:cstheme="minorHAnsi"/>
        <w:sz w:val="16"/>
        <w:szCs w:val="16"/>
      </w:rPr>
      <w:fldChar w:fldCharType="end"/>
    </w:r>
    <w:r w:rsidRPr="001E3B50">
      <w:rPr>
        <w:rStyle w:val="PageNumber"/>
        <w:rFonts w:cstheme="minorHAnsi"/>
        <w:sz w:val="16"/>
        <w:szCs w:val="16"/>
      </w:rPr>
      <w:t xml:space="preserve"> of </w:t>
    </w:r>
    <w:r w:rsidRPr="001E3B50">
      <w:rPr>
        <w:rStyle w:val="PageNumber"/>
        <w:rFonts w:cstheme="minorHAnsi"/>
        <w:sz w:val="16"/>
        <w:szCs w:val="16"/>
      </w:rPr>
      <w:fldChar w:fldCharType="begin"/>
    </w:r>
    <w:r w:rsidRPr="001E3B50">
      <w:rPr>
        <w:rStyle w:val="PageNumber"/>
        <w:rFonts w:cstheme="minorHAnsi"/>
        <w:sz w:val="16"/>
        <w:szCs w:val="16"/>
      </w:rPr>
      <w:instrText xml:space="preserve"> NUMPAGES </w:instrText>
    </w:r>
    <w:r w:rsidRPr="001E3B50">
      <w:rPr>
        <w:rStyle w:val="PageNumber"/>
        <w:rFonts w:cstheme="minorHAnsi"/>
        <w:sz w:val="16"/>
        <w:szCs w:val="16"/>
      </w:rPr>
      <w:fldChar w:fldCharType="separate"/>
    </w:r>
    <w:r w:rsidRPr="001E3B50">
      <w:rPr>
        <w:rStyle w:val="PageNumber"/>
        <w:rFonts w:cstheme="minorHAnsi"/>
        <w:noProof/>
        <w:sz w:val="16"/>
        <w:szCs w:val="16"/>
      </w:rPr>
      <w:t>2</w:t>
    </w:r>
    <w:r w:rsidRPr="001E3B50">
      <w:rPr>
        <w:rStyle w:val="PageNumber"/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2DA7" w14:textId="77777777" w:rsidR="006D5574" w:rsidRDefault="006D5574" w:rsidP="005D7E5F">
      <w:r>
        <w:separator/>
      </w:r>
    </w:p>
  </w:footnote>
  <w:footnote w:type="continuationSeparator" w:id="0">
    <w:p w14:paraId="001F3FFB" w14:textId="77777777" w:rsidR="006D5574" w:rsidRDefault="006D5574" w:rsidP="005D7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DDB0" w14:textId="1FECF28D" w:rsidR="00855EDF" w:rsidRPr="00855EDF" w:rsidRDefault="00855EDF">
    <w:pPr>
      <w:pStyle w:val="Header"/>
      <w:rPr>
        <w:b/>
        <w:bCs/>
        <w:sz w:val="32"/>
        <w:szCs w:val="30"/>
      </w:rPr>
    </w:pPr>
    <w:r w:rsidRPr="005D7E5F">
      <w:rPr>
        <w:b/>
        <w:bCs/>
        <w:sz w:val="32"/>
        <w:szCs w:val="30"/>
      </w:rPr>
      <w:t xml:space="preserve">4.0 CDM Analysis and Option Matrix </w:t>
    </w:r>
    <w:r w:rsidRPr="005D7E5F">
      <w:rPr>
        <w:b/>
        <w:bCs/>
        <w:color w:val="FF0000"/>
        <w:sz w:val="32"/>
        <w:szCs w:val="30"/>
      </w:rPr>
      <w:t>(CDM4)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5D9E" w14:textId="35B32D65" w:rsidR="005D7E5F" w:rsidRDefault="005D7E5F" w:rsidP="00D56AA8">
    <w:pPr>
      <w:pStyle w:val="Header"/>
      <w:tabs>
        <w:tab w:val="clear" w:pos="4513"/>
        <w:tab w:val="clear" w:pos="9026"/>
        <w:tab w:val="right" w:pos="15400"/>
      </w:tabs>
      <w:ind w:right="-193"/>
      <w:rPr>
        <w:b/>
        <w:bCs/>
        <w:color w:val="FF0000"/>
        <w:sz w:val="32"/>
        <w:szCs w:val="30"/>
      </w:rPr>
    </w:pPr>
    <w:r w:rsidRPr="005D7E5F">
      <w:rPr>
        <w:b/>
        <w:bCs/>
        <w:sz w:val="32"/>
        <w:szCs w:val="30"/>
      </w:rPr>
      <w:t xml:space="preserve">CDM Analysis and Option Matrix </w:t>
    </w:r>
    <w:r w:rsidRPr="005D7E5F">
      <w:rPr>
        <w:b/>
        <w:bCs/>
        <w:color w:val="FF0000"/>
        <w:sz w:val="32"/>
        <w:szCs w:val="30"/>
      </w:rPr>
      <w:t>(</w:t>
    </w:r>
    <w:r w:rsidR="00380E2D">
      <w:rPr>
        <w:b/>
        <w:bCs/>
        <w:color w:val="FF0000"/>
        <w:sz w:val="32"/>
        <w:szCs w:val="30"/>
      </w:rPr>
      <w:t>DR</w:t>
    </w:r>
    <w:r w:rsidRPr="005D7E5F">
      <w:rPr>
        <w:b/>
        <w:bCs/>
        <w:color w:val="FF0000"/>
        <w:sz w:val="32"/>
        <w:szCs w:val="30"/>
      </w:rPr>
      <w:t>M4)</w:t>
    </w:r>
    <w:r w:rsidR="00D56AA8" w:rsidRPr="00D56AA8">
      <w:rPr>
        <w:noProof/>
      </w:rPr>
      <w:t xml:space="preserve"> </w:t>
    </w:r>
    <w:r w:rsidR="00D56AA8">
      <w:rPr>
        <w:noProof/>
      </w:rPr>
      <w:tab/>
    </w:r>
    <w:r w:rsidR="00D56AA8">
      <w:rPr>
        <w:noProof/>
      </w:rPr>
      <w:drawing>
        <wp:inline distT="0" distB="0" distL="0" distR="0" wp14:anchorId="15E95B25" wp14:editId="7372AA89">
          <wp:extent cx="1801706" cy="313611"/>
          <wp:effectExtent l="0" t="0" r="1905" b="4445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583" cy="39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5588" w:type="dxa"/>
      <w:shd w:val="clear" w:color="auto" w:fill="B29BBF"/>
      <w:tblLook w:val="04A0" w:firstRow="1" w:lastRow="0" w:firstColumn="1" w:lastColumn="0" w:noHBand="0" w:noVBand="1"/>
    </w:tblPr>
    <w:tblGrid>
      <w:gridCol w:w="1126"/>
      <w:gridCol w:w="11388"/>
      <w:gridCol w:w="1937"/>
      <w:gridCol w:w="682"/>
      <w:gridCol w:w="455"/>
    </w:tblGrid>
    <w:tr w:rsidR="00A2115D" w:rsidRPr="00150B9A" w14:paraId="6447973D" w14:textId="77777777" w:rsidTr="000E3529">
      <w:tc>
        <w:tcPr>
          <w:tcW w:w="1126" w:type="dxa"/>
          <w:shd w:val="clear" w:color="auto" w:fill="B29BBF"/>
          <w:vAlign w:val="center"/>
        </w:tcPr>
        <w:p w14:paraId="027FAFA0" w14:textId="77777777" w:rsidR="00D56AA8" w:rsidRPr="000E3529" w:rsidRDefault="00D56AA8" w:rsidP="000E3529">
          <w:pPr>
            <w:pStyle w:val="Header"/>
            <w:rPr>
              <w:b/>
              <w:bCs/>
              <w:sz w:val="13"/>
              <w:szCs w:val="12"/>
            </w:rPr>
          </w:pPr>
          <w:r w:rsidRPr="000E3529">
            <w:rPr>
              <w:b/>
              <w:bCs/>
              <w:sz w:val="13"/>
              <w:szCs w:val="12"/>
            </w:rPr>
            <w:t>Significant CDM Risk* Issues</w:t>
          </w:r>
        </w:p>
        <w:p w14:paraId="33C42251" w14:textId="778147CA" w:rsidR="00A2115D" w:rsidRPr="00150B9A" w:rsidRDefault="00D56AA8" w:rsidP="000E3529">
          <w:pPr>
            <w:pStyle w:val="Header"/>
            <w:rPr>
              <w:b/>
              <w:bCs/>
              <w:sz w:val="13"/>
              <w:szCs w:val="12"/>
            </w:rPr>
          </w:pPr>
          <w:r w:rsidRPr="000E3529">
            <w:rPr>
              <w:b/>
              <w:bCs/>
              <w:sz w:val="13"/>
              <w:szCs w:val="12"/>
            </w:rPr>
            <w:t>Ref No:</w:t>
          </w:r>
        </w:p>
      </w:tc>
      <w:tc>
        <w:tcPr>
          <w:tcW w:w="11388" w:type="dxa"/>
          <w:shd w:val="clear" w:color="auto" w:fill="B29BBF"/>
        </w:tcPr>
        <w:p w14:paraId="5E11395A" w14:textId="77777777" w:rsidR="00A2115D" w:rsidRPr="00353294" w:rsidRDefault="00A2115D" w:rsidP="00A2115D">
          <w:pPr>
            <w:pStyle w:val="Header"/>
            <w:rPr>
              <w:b/>
              <w:bCs/>
              <w:sz w:val="13"/>
              <w:szCs w:val="12"/>
            </w:rPr>
          </w:pPr>
          <w:r w:rsidRPr="00150B9A">
            <w:rPr>
              <w:b/>
              <w:bCs/>
              <w:sz w:val="13"/>
              <w:szCs w:val="12"/>
            </w:rPr>
            <w:t xml:space="preserve">Significant CDM Issues identified </w:t>
          </w:r>
          <w:r w:rsidRPr="00353294">
            <w:rPr>
              <w:b/>
              <w:bCs/>
              <w:sz w:val="13"/>
              <w:szCs w:val="12"/>
            </w:rPr>
            <w:t>visually</w:t>
          </w:r>
        </w:p>
        <w:p w14:paraId="55D219FF" w14:textId="588461B2" w:rsidR="00A2115D" w:rsidRPr="00150B9A" w:rsidRDefault="00A2115D" w:rsidP="00353294">
          <w:pPr>
            <w:pStyle w:val="Header"/>
            <w:numPr>
              <w:ilvl w:val="0"/>
              <w:numId w:val="3"/>
            </w:numPr>
            <w:ind w:left="461" w:hanging="283"/>
            <w:rPr>
              <w:sz w:val="13"/>
              <w:szCs w:val="12"/>
            </w:rPr>
          </w:pPr>
          <w:r w:rsidRPr="00353294">
            <w:rPr>
              <w:b/>
              <w:bCs/>
              <w:sz w:val="13"/>
              <w:szCs w:val="12"/>
            </w:rPr>
            <w:t xml:space="preserve">Eliminate or avoid Risks </w:t>
          </w:r>
          <w:r w:rsidRPr="00150B9A">
            <w:rPr>
              <w:sz w:val="13"/>
              <w:szCs w:val="12"/>
            </w:rPr>
            <w:t xml:space="preserve">(during early design stages) </w:t>
          </w:r>
          <w:r w:rsidRPr="000E3529">
            <w:rPr>
              <w:b/>
              <w:bCs/>
              <w:sz w:val="13"/>
              <w:szCs w:val="12"/>
            </w:rPr>
            <w:t>SFARP</w:t>
          </w:r>
          <w:r w:rsidRPr="00150B9A">
            <w:rPr>
              <w:sz w:val="13"/>
              <w:szCs w:val="12"/>
            </w:rPr>
            <w:t xml:space="preserve"> (so far as reasonably practicable).</w:t>
          </w:r>
        </w:p>
        <w:p w14:paraId="783C1F7A" w14:textId="59913C02" w:rsidR="00A2115D" w:rsidRPr="00353294" w:rsidRDefault="00A2115D" w:rsidP="00353294">
          <w:pPr>
            <w:pStyle w:val="Header"/>
            <w:numPr>
              <w:ilvl w:val="0"/>
              <w:numId w:val="3"/>
            </w:numPr>
            <w:ind w:left="461" w:hanging="283"/>
            <w:rPr>
              <w:b/>
              <w:bCs/>
              <w:sz w:val="13"/>
              <w:szCs w:val="12"/>
            </w:rPr>
          </w:pPr>
          <w:r w:rsidRPr="00353294">
            <w:rPr>
              <w:b/>
              <w:bCs/>
              <w:sz w:val="13"/>
              <w:szCs w:val="12"/>
            </w:rPr>
            <w:t xml:space="preserve">Reduce or minimise Risks </w:t>
          </w:r>
          <w:r w:rsidRPr="00150B9A">
            <w:rPr>
              <w:sz w:val="13"/>
              <w:szCs w:val="12"/>
            </w:rPr>
            <w:t xml:space="preserve">(during all design stages and include a safety system of work) </w:t>
          </w:r>
          <w:r w:rsidRPr="000E3529">
            <w:rPr>
              <w:b/>
              <w:bCs/>
              <w:sz w:val="13"/>
              <w:szCs w:val="12"/>
            </w:rPr>
            <w:t>ALARP</w:t>
          </w:r>
          <w:r w:rsidRPr="00150B9A">
            <w:rPr>
              <w:sz w:val="13"/>
              <w:szCs w:val="12"/>
            </w:rPr>
            <w:t xml:space="preserve"> (as low as reasonably practicable). 3. Provide further information with the design </w:t>
          </w:r>
          <w:r w:rsidR="00353294" w:rsidRPr="00150B9A">
            <w:rPr>
              <w:sz w:val="13"/>
              <w:szCs w:val="12"/>
            </w:rPr>
            <w:t>e.g.,</w:t>
          </w:r>
          <w:r w:rsidRPr="00150B9A">
            <w:rPr>
              <w:sz w:val="13"/>
              <w:szCs w:val="12"/>
            </w:rPr>
            <w:t xml:space="preserve"> Residual Risks, Specialist Design Issues, Client FM input etc.</w:t>
          </w:r>
        </w:p>
        <w:p w14:paraId="49DBD42F" w14:textId="43578038" w:rsidR="00353294" w:rsidRPr="00150B9A" w:rsidRDefault="00353294" w:rsidP="00353294">
          <w:pPr>
            <w:pStyle w:val="Header"/>
            <w:numPr>
              <w:ilvl w:val="0"/>
              <w:numId w:val="3"/>
            </w:numPr>
            <w:ind w:left="461" w:hanging="283"/>
            <w:rPr>
              <w:sz w:val="13"/>
              <w:szCs w:val="12"/>
            </w:rPr>
          </w:pPr>
          <w:r w:rsidRPr="00353294">
            <w:rPr>
              <w:b/>
              <w:bCs/>
              <w:sz w:val="13"/>
              <w:szCs w:val="12"/>
            </w:rPr>
            <w:t xml:space="preserve">Provide further information </w:t>
          </w:r>
          <w:r w:rsidRPr="00353294">
            <w:rPr>
              <w:sz w:val="13"/>
              <w:szCs w:val="12"/>
            </w:rPr>
            <w:t>with the design e.g., Residual Risks, Specialist Design Issues, Client FM input etc.</w:t>
          </w:r>
        </w:p>
        <w:p w14:paraId="06654297" w14:textId="35909557" w:rsidR="00A2115D" w:rsidRPr="00353294" w:rsidRDefault="00A2115D" w:rsidP="00353294">
          <w:pPr>
            <w:pStyle w:val="Header"/>
            <w:numPr>
              <w:ilvl w:val="0"/>
              <w:numId w:val="3"/>
            </w:numPr>
            <w:ind w:left="461" w:hanging="283"/>
            <w:rPr>
              <w:b/>
              <w:bCs/>
              <w:sz w:val="13"/>
              <w:szCs w:val="12"/>
            </w:rPr>
          </w:pPr>
          <w:r w:rsidRPr="00353294">
            <w:rPr>
              <w:b/>
              <w:bCs/>
              <w:sz w:val="13"/>
              <w:szCs w:val="12"/>
            </w:rPr>
            <w:t>4. Track action owner and status</w:t>
          </w:r>
        </w:p>
      </w:tc>
      <w:tc>
        <w:tcPr>
          <w:tcW w:w="1937" w:type="dxa"/>
          <w:shd w:val="clear" w:color="auto" w:fill="B29BBF"/>
          <w:vAlign w:val="center"/>
        </w:tcPr>
        <w:p w14:paraId="078D383D" w14:textId="77777777" w:rsidR="00D56AA8" w:rsidRPr="00D56AA8" w:rsidRDefault="00D56AA8" w:rsidP="000E3529">
          <w:pPr>
            <w:pStyle w:val="Header"/>
            <w:rPr>
              <w:b/>
              <w:bCs/>
              <w:sz w:val="13"/>
              <w:szCs w:val="12"/>
            </w:rPr>
          </w:pPr>
          <w:r w:rsidRPr="00D56AA8">
            <w:rPr>
              <w:b/>
              <w:bCs/>
              <w:sz w:val="13"/>
              <w:szCs w:val="12"/>
            </w:rPr>
            <w:t>Design Control Methods</w:t>
          </w:r>
        </w:p>
        <w:p w14:paraId="75B84111" w14:textId="4FB32C30" w:rsidR="00A2115D" w:rsidRPr="00150B9A" w:rsidRDefault="00D56AA8" w:rsidP="000E3529">
          <w:pPr>
            <w:pStyle w:val="Header"/>
            <w:rPr>
              <w:b/>
              <w:bCs/>
              <w:sz w:val="13"/>
              <w:szCs w:val="12"/>
            </w:rPr>
          </w:pPr>
          <w:r w:rsidRPr="00D56AA8">
            <w:rPr>
              <w:sz w:val="13"/>
              <w:szCs w:val="12"/>
            </w:rPr>
            <w:t>Brief comments, Guidance for future Actions etc</w:t>
          </w:r>
        </w:p>
      </w:tc>
      <w:tc>
        <w:tcPr>
          <w:tcW w:w="682" w:type="dxa"/>
          <w:shd w:val="clear" w:color="auto" w:fill="B29BBF"/>
          <w:vAlign w:val="center"/>
        </w:tcPr>
        <w:p w14:paraId="38A51B71" w14:textId="653B2453" w:rsidR="00A2115D" w:rsidRPr="00150B9A" w:rsidRDefault="00347D20" w:rsidP="000E3529">
          <w:pPr>
            <w:pStyle w:val="Header"/>
            <w:rPr>
              <w:b/>
              <w:bCs/>
              <w:sz w:val="13"/>
              <w:szCs w:val="12"/>
            </w:rPr>
          </w:pPr>
          <w:r w:rsidRPr="00347D20">
            <w:rPr>
              <w:b/>
              <w:bCs/>
              <w:sz w:val="13"/>
              <w:szCs w:val="12"/>
            </w:rPr>
            <w:t>Design Risk Owner</w:t>
          </w:r>
          <w:r w:rsidR="000E3529">
            <w:rPr>
              <w:b/>
              <w:bCs/>
              <w:sz w:val="13"/>
              <w:szCs w:val="12"/>
            </w:rPr>
            <w:t xml:space="preserve"> </w:t>
          </w:r>
          <w:r w:rsidRPr="00347D20">
            <w:rPr>
              <w:b/>
              <w:bCs/>
              <w:sz w:val="13"/>
              <w:szCs w:val="12"/>
            </w:rPr>
            <w:t>&amp; Status</w:t>
          </w:r>
        </w:p>
      </w:tc>
      <w:tc>
        <w:tcPr>
          <w:tcW w:w="455" w:type="dxa"/>
          <w:shd w:val="clear" w:color="auto" w:fill="B29BBF"/>
          <w:vAlign w:val="center"/>
        </w:tcPr>
        <w:p w14:paraId="311A980A" w14:textId="4C904681" w:rsidR="00A2115D" w:rsidRPr="00150B9A" w:rsidRDefault="00347D20" w:rsidP="000E3529">
          <w:pPr>
            <w:pStyle w:val="Header"/>
            <w:rPr>
              <w:b/>
              <w:bCs/>
              <w:sz w:val="13"/>
              <w:szCs w:val="12"/>
            </w:rPr>
          </w:pPr>
          <w:r w:rsidRPr="00347D20">
            <w:rPr>
              <w:b/>
              <w:bCs/>
              <w:sz w:val="13"/>
              <w:szCs w:val="12"/>
            </w:rPr>
            <w:t>H&amp;S file</w:t>
          </w:r>
        </w:p>
      </w:tc>
    </w:tr>
  </w:tbl>
  <w:p w14:paraId="7ED70EEB" w14:textId="77777777" w:rsidR="0093761B" w:rsidRPr="00A2115D" w:rsidRDefault="0093761B" w:rsidP="00D56AA8">
    <w:pPr>
      <w:pStyle w:val="Head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8F9"/>
    <w:multiLevelType w:val="hybridMultilevel"/>
    <w:tmpl w:val="8CE482E6"/>
    <w:lvl w:ilvl="0" w:tplc="330A65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6548"/>
    <w:multiLevelType w:val="hybridMultilevel"/>
    <w:tmpl w:val="559E07B6"/>
    <w:lvl w:ilvl="0" w:tplc="159A1B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7709"/>
    <w:multiLevelType w:val="multilevel"/>
    <w:tmpl w:val="AF66662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</w:rPr>
    </w:lvl>
  </w:abstractNum>
  <w:abstractNum w:abstractNumId="3" w15:restartNumberingAfterBreak="0">
    <w:nsid w:val="69425AA1"/>
    <w:multiLevelType w:val="multilevel"/>
    <w:tmpl w:val="2C52C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</w:rPr>
    </w:lvl>
  </w:abstractNum>
  <w:num w:numId="1" w16cid:durableId="1273172025">
    <w:abstractNumId w:val="2"/>
  </w:num>
  <w:num w:numId="2" w16cid:durableId="801122065">
    <w:abstractNumId w:val="3"/>
  </w:num>
  <w:num w:numId="3" w16cid:durableId="367488488">
    <w:abstractNumId w:val="0"/>
  </w:num>
  <w:num w:numId="4" w16cid:durableId="195640686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y Mees">
    <w15:presenceInfo w15:providerId="AD" w15:userId="S::gamees@gmat-technology.co.uk::0551d634-852f-43fd-b96f-5bd303ac8e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A2"/>
    <w:rsid w:val="000775A9"/>
    <w:rsid w:val="000E3529"/>
    <w:rsid w:val="00150B9A"/>
    <w:rsid w:val="0016718F"/>
    <w:rsid w:val="00195F9F"/>
    <w:rsid w:val="001E3B50"/>
    <w:rsid w:val="00201A4E"/>
    <w:rsid w:val="002A3B24"/>
    <w:rsid w:val="002B1EFF"/>
    <w:rsid w:val="00347D20"/>
    <w:rsid w:val="00353294"/>
    <w:rsid w:val="00373ABC"/>
    <w:rsid w:val="00380E2D"/>
    <w:rsid w:val="003D3F63"/>
    <w:rsid w:val="0045530E"/>
    <w:rsid w:val="00483904"/>
    <w:rsid w:val="004E7448"/>
    <w:rsid w:val="00501099"/>
    <w:rsid w:val="0055741F"/>
    <w:rsid w:val="005D7E5F"/>
    <w:rsid w:val="0067275D"/>
    <w:rsid w:val="006851EA"/>
    <w:rsid w:val="006A64DF"/>
    <w:rsid w:val="006D5094"/>
    <w:rsid w:val="006D5574"/>
    <w:rsid w:val="0072113C"/>
    <w:rsid w:val="00727AF6"/>
    <w:rsid w:val="00742DCB"/>
    <w:rsid w:val="00855EDF"/>
    <w:rsid w:val="00865DD2"/>
    <w:rsid w:val="008C640E"/>
    <w:rsid w:val="0093761B"/>
    <w:rsid w:val="00966FE6"/>
    <w:rsid w:val="0098174A"/>
    <w:rsid w:val="00A2115D"/>
    <w:rsid w:val="00AA7163"/>
    <w:rsid w:val="00B133BA"/>
    <w:rsid w:val="00B15438"/>
    <w:rsid w:val="00BA7770"/>
    <w:rsid w:val="00BD5E04"/>
    <w:rsid w:val="00BE1F04"/>
    <w:rsid w:val="00C20E5D"/>
    <w:rsid w:val="00CC1BEB"/>
    <w:rsid w:val="00CD57F9"/>
    <w:rsid w:val="00CE48B1"/>
    <w:rsid w:val="00D06383"/>
    <w:rsid w:val="00D2725B"/>
    <w:rsid w:val="00D35FA5"/>
    <w:rsid w:val="00D56AA8"/>
    <w:rsid w:val="00D70CFF"/>
    <w:rsid w:val="00D84DA2"/>
    <w:rsid w:val="00DF4AB7"/>
    <w:rsid w:val="00EE3A65"/>
    <w:rsid w:val="00F07C99"/>
    <w:rsid w:val="00F156F5"/>
    <w:rsid w:val="00F15C5C"/>
    <w:rsid w:val="00FA03D7"/>
    <w:rsid w:val="00F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758D5"/>
  <w15:chartTrackingRefBased/>
  <w15:docId w15:val="{05473534-A42E-D947-9918-761EAEC1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 (Body CS)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E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E5F"/>
  </w:style>
  <w:style w:type="paragraph" w:styleId="Footer">
    <w:name w:val="footer"/>
    <w:basedOn w:val="Normal"/>
    <w:link w:val="FooterChar"/>
    <w:uiPriority w:val="99"/>
    <w:unhideWhenUsed/>
    <w:rsid w:val="005D7E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E5F"/>
  </w:style>
  <w:style w:type="paragraph" w:styleId="ListParagraph">
    <w:name w:val="List Paragraph"/>
    <w:basedOn w:val="Normal"/>
    <w:uiPriority w:val="34"/>
    <w:qFormat/>
    <w:rsid w:val="00F07C9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70CFF"/>
    <w:pPr>
      <w:spacing w:after="200"/>
    </w:pPr>
    <w:rPr>
      <w:i/>
      <w:iCs/>
      <w:color w:val="44546A" w:themeColor="text2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E3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9EB075-4FAE-FB45-9133-2BEFFC02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Mees</dc:creator>
  <cp:keywords/>
  <dc:description/>
  <cp:lastModifiedBy>Zoe Hamilton</cp:lastModifiedBy>
  <cp:revision>4</cp:revision>
  <dcterms:created xsi:type="dcterms:W3CDTF">2022-09-25T14:35:00Z</dcterms:created>
  <dcterms:modified xsi:type="dcterms:W3CDTF">2022-09-29T08:35:00Z</dcterms:modified>
</cp:coreProperties>
</file>